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F081B" w14:textId="77777777" w:rsidR="00410A9B" w:rsidRDefault="00410A9B" w:rsidP="00410A9B">
      <w:pPr>
        <w:spacing w:line="480" w:lineRule="auto"/>
        <w:jc w:val="center"/>
      </w:pPr>
      <w:r>
        <w:t>Abstract</w:t>
      </w:r>
    </w:p>
    <w:p w14:paraId="7116DD15" w14:textId="4C8399DF" w:rsidR="00410A9B" w:rsidRDefault="00410A9B" w:rsidP="00410A9B">
      <w:r>
        <w:tab/>
        <w:t>School anxiety is a multifaceted response to school related situations that elicits cognitive, behavioral, and physiological symptoms (</w:t>
      </w:r>
      <w:proofErr w:type="spellStart"/>
      <w:r>
        <w:t>García</w:t>
      </w:r>
      <w:proofErr w:type="spellEnd"/>
      <w:r>
        <w:t xml:space="preserve">-Fernandez, </w:t>
      </w:r>
      <w:proofErr w:type="spellStart"/>
      <w:r>
        <w:t>Inglés</w:t>
      </w:r>
      <w:proofErr w:type="spellEnd"/>
      <w:r w:rsidRPr="32AFFB4F">
        <w:t xml:space="preserve">, </w:t>
      </w:r>
      <w:proofErr w:type="spellStart"/>
      <w:r>
        <w:t>Marzo</w:t>
      </w:r>
      <w:proofErr w:type="spellEnd"/>
      <w:r w:rsidRPr="32AFFB4F">
        <w:t xml:space="preserve">, &amp; </w:t>
      </w:r>
      <w:proofErr w:type="spellStart"/>
      <w:r>
        <w:t>Martínez-Monteagudo</w:t>
      </w:r>
      <w:proofErr w:type="spellEnd"/>
      <w:r w:rsidRPr="32AFFB4F">
        <w:t xml:space="preserve">, </w:t>
      </w:r>
      <w:r>
        <w:t>2014</w:t>
      </w:r>
      <w:r w:rsidRPr="32AFFB4F">
        <w:t>).</w:t>
      </w:r>
      <w:r>
        <w:t xml:space="preserve">  Despite a large body of research suggesting that anxiety is a prevalent and disabling mental health concern among college students (Bland, Melton, </w:t>
      </w:r>
      <w:proofErr w:type="spellStart"/>
      <w:r>
        <w:t>Welle</w:t>
      </w:r>
      <w:proofErr w:type="spellEnd"/>
      <w:r w:rsidRPr="32AFFB4F">
        <w:t xml:space="preserve">, &amp; </w:t>
      </w:r>
      <w:proofErr w:type="spellStart"/>
      <w:r>
        <w:t>Bigham</w:t>
      </w:r>
      <w:proofErr w:type="spellEnd"/>
      <w:r>
        <w:t xml:space="preserve">, 2012; Dixon &amp; </w:t>
      </w:r>
      <w:proofErr w:type="spellStart"/>
      <w:r>
        <w:t>Kurpius</w:t>
      </w:r>
      <w:proofErr w:type="spellEnd"/>
      <w:r>
        <w:t xml:space="preserve">, 2008; Holland, 2016), </w:t>
      </w:r>
      <w:r w:rsidR="00C31160">
        <w:t>few</w:t>
      </w:r>
      <w:r>
        <w:t xml:space="preserve"> studies have investigated school anxiety</w:t>
      </w:r>
      <w:r w:rsidR="00C31160">
        <w:t xml:space="preserve"> in </w:t>
      </w:r>
      <w:r>
        <w:t>this population</w:t>
      </w:r>
      <w:r w:rsidRPr="32AFFB4F">
        <w:t>.</w:t>
      </w:r>
      <w:r>
        <w:t xml:space="preserve">  The only </w:t>
      </w:r>
      <w:r w:rsidR="00E27FF8">
        <w:t xml:space="preserve">existing measure of school anxiety </w:t>
      </w:r>
      <w:r>
        <w:t xml:space="preserve">was normed </w:t>
      </w:r>
      <w:r w:rsidR="00E27FF8">
        <w:t>for use with</w:t>
      </w:r>
      <w:r>
        <w:t xml:space="preserve"> children and adolescents attending school in Spain (</w:t>
      </w:r>
      <w:proofErr w:type="spellStart"/>
      <w:r>
        <w:t>García</w:t>
      </w:r>
      <w:proofErr w:type="spellEnd"/>
      <w:r>
        <w:t xml:space="preserve">-Fernandez, </w:t>
      </w:r>
      <w:proofErr w:type="spellStart"/>
      <w:r>
        <w:t>Inglés</w:t>
      </w:r>
      <w:proofErr w:type="spellEnd"/>
      <w:r>
        <w:t xml:space="preserve">, </w:t>
      </w:r>
      <w:proofErr w:type="spellStart"/>
      <w:r>
        <w:t>Marzo</w:t>
      </w:r>
      <w:proofErr w:type="spellEnd"/>
      <w:r>
        <w:t xml:space="preserve">, &amp; </w:t>
      </w:r>
      <w:proofErr w:type="spellStart"/>
      <w:r>
        <w:t>Marinez-Monteagudo</w:t>
      </w:r>
      <w:proofErr w:type="spellEnd"/>
      <w:r>
        <w:t>, 2014).  The goal of th</w:t>
      </w:r>
      <w:r w:rsidR="00E27FF8">
        <w:t>e present</w:t>
      </w:r>
      <w:r>
        <w:t xml:space="preserve"> study was to </w:t>
      </w:r>
      <w:r w:rsidR="00E27FF8">
        <w:t>adapt</w:t>
      </w:r>
      <w:r>
        <w:t xml:space="preserve"> and validate the school anxiety inventory</w:t>
      </w:r>
      <w:ins w:id="0" w:author="Data Entry" w:date="2017-04-19T11:12:00Z">
        <w:r w:rsidR="007022CD">
          <w:t xml:space="preserve"> -</w:t>
        </w:r>
      </w:ins>
      <w:ins w:id="1" w:author="Data Entry" w:date="2017-04-19T11:11:00Z">
        <w:r w:rsidR="007022CD">
          <w:t xml:space="preserve"> short version</w:t>
        </w:r>
      </w:ins>
      <w:r>
        <w:t xml:space="preserve"> (SAI-SV) </w:t>
      </w:r>
      <w:r w:rsidR="00E27FF8">
        <w:t>for use with</w:t>
      </w:r>
      <w:r>
        <w:t xml:space="preserve"> college student populations. Participants in the study were 100 undergraduate students (</w:t>
      </w:r>
      <w:r w:rsidR="00E27FF8">
        <w:t>M age =</w:t>
      </w:r>
      <w:r w:rsidR="003A120B">
        <w:t xml:space="preserve"> </w:t>
      </w:r>
      <w:r w:rsidR="001379E1">
        <w:t>19.14</w:t>
      </w:r>
      <w:r w:rsidR="00E27FF8">
        <w:t>; range =</w:t>
      </w:r>
      <w:r>
        <w:t xml:space="preserve"> 18-23</w:t>
      </w:r>
      <w:r w:rsidR="00E27FF8">
        <w:t xml:space="preserve">; </w:t>
      </w:r>
      <w:r w:rsidR="001379E1">
        <w:t>6</w:t>
      </w:r>
      <w:ins w:id="2" w:author="Data Entry" w:date="2017-04-19T11:10:00Z">
        <w:r w:rsidR="007022CD">
          <w:t>1</w:t>
        </w:r>
      </w:ins>
      <w:del w:id="3" w:author="Data Entry" w:date="2017-04-19T11:10:00Z">
        <w:r w:rsidR="001379E1" w:rsidDel="007022CD">
          <w:delText>0</w:delText>
        </w:r>
      </w:del>
      <w:r w:rsidR="00E27FF8">
        <w:t>% female</w:t>
      </w:r>
      <w:r>
        <w:t xml:space="preserve">) at a large Midwestern university.   Internal consistency (Cronbach’s alpha) of SAI subscale scores (cognitive, behavioral, and psychophysiological) </w:t>
      </w:r>
      <w:r w:rsidR="00686175">
        <w:t xml:space="preserve">was excellent, </w:t>
      </w:r>
      <w:r>
        <w:t>rang</w:t>
      </w:r>
      <w:r w:rsidR="00686175">
        <w:t>ing</w:t>
      </w:r>
      <w:r>
        <w:t xml:space="preserve"> from .</w:t>
      </w:r>
      <w:r w:rsidR="005C122E">
        <w:t>93</w:t>
      </w:r>
      <w:r>
        <w:t xml:space="preserve"> to .9</w:t>
      </w:r>
      <w:r w:rsidR="001561F1">
        <w:t>7</w:t>
      </w:r>
      <w:r w:rsidR="00686175">
        <w:t>.</w:t>
      </w:r>
      <w:r>
        <w:t xml:space="preserve"> A</w:t>
      </w:r>
      <w:r w:rsidR="00C82C08">
        <w:t xml:space="preserve"> Principal Components Analysis (PCA) </w:t>
      </w:r>
      <w:r w:rsidR="00C82C08" w:rsidRPr="00C82C08">
        <w:t>using the corre</w:t>
      </w:r>
      <w:r w:rsidR="00C82C08">
        <w:t>lation matrix</w:t>
      </w:r>
      <w:r w:rsidR="00C82C08" w:rsidRPr="00C82C08">
        <w:t xml:space="preserve"> and</w:t>
      </w:r>
      <w:r w:rsidR="00C82C08">
        <w:t xml:space="preserve"> direct </w:t>
      </w:r>
      <w:proofErr w:type="spellStart"/>
      <w:r w:rsidR="00C82C08">
        <w:t>oblimin</w:t>
      </w:r>
      <w:proofErr w:type="spellEnd"/>
      <w:r w:rsidR="00C82C08">
        <w:t xml:space="preserve"> rotation </w:t>
      </w:r>
      <w:r>
        <w:t xml:space="preserve">indicated that </w:t>
      </w:r>
      <w:r w:rsidR="00C82C08">
        <w:t>a 3-factor solution was appropriate, and explained approximately 37% of the variance. Results suggest that t</w:t>
      </w:r>
      <w:r>
        <w:t xml:space="preserve">he modified SAI may be a </w:t>
      </w:r>
      <w:r w:rsidR="00C82C08">
        <w:t xml:space="preserve">reliable and valid </w:t>
      </w:r>
      <w:r>
        <w:t xml:space="preserve">measure of school anxiety for </w:t>
      </w:r>
      <w:r w:rsidR="0035214B">
        <w:t xml:space="preserve">emerging adult </w:t>
      </w:r>
      <w:r>
        <w:t>college students.</w:t>
      </w:r>
    </w:p>
    <w:p w14:paraId="152C5057" w14:textId="77777777" w:rsidR="00A92FA3" w:rsidRDefault="00A92FA3">
      <w:bookmarkStart w:id="4" w:name="_GoBack"/>
      <w:bookmarkEnd w:id="4"/>
    </w:p>
    <w:sectPr w:rsidR="00A92FA3" w:rsidSect="0041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ta Entry">
    <w15:presenceInfo w15:providerId="None" w15:userId="Data Ent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9B"/>
    <w:rsid w:val="001379E1"/>
    <w:rsid w:val="001561F1"/>
    <w:rsid w:val="0035214B"/>
    <w:rsid w:val="003A120B"/>
    <w:rsid w:val="003B7FBF"/>
    <w:rsid w:val="00410A9B"/>
    <w:rsid w:val="005C122E"/>
    <w:rsid w:val="00686175"/>
    <w:rsid w:val="007022CD"/>
    <w:rsid w:val="00A92FA3"/>
    <w:rsid w:val="00C31160"/>
    <w:rsid w:val="00C62DF7"/>
    <w:rsid w:val="00C82C08"/>
    <w:rsid w:val="00E2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3799D"/>
  <w14:defaultImageDpi w14:val="300"/>
  <w15:docId w15:val="{C10FD0CC-CCDB-4E75-90A0-B4AABFA6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1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6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9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9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9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 of Mercy High School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Beckmann</dc:creator>
  <cp:keywords/>
  <dc:description/>
  <cp:lastModifiedBy>Data Entry</cp:lastModifiedBy>
  <cp:revision>2</cp:revision>
  <dcterms:created xsi:type="dcterms:W3CDTF">2017-04-19T15:13:00Z</dcterms:created>
  <dcterms:modified xsi:type="dcterms:W3CDTF">2017-04-19T15:13:00Z</dcterms:modified>
</cp:coreProperties>
</file>